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12212" w14:textId="77777777" w:rsidR="00901019" w:rsidRDefault="006A7370">
      <w:pPr>
        <w:rPr>
          <w:lang w:val="en-CA"/>
        </w:rPr>
      </w:pPr>
      <w:r>
        <w:rPr>
          <w:lang w:val="en-CA"/>
        </w:rPr>
        <w:t>Pre-liver Transplant (LT) Cardiovascular Assessment Protocol at VGH</w:t>
      </w:r>
    </w:p>
    <w:p w14:paraId="0E121274" w14:textId="77777777" w:rsidR="002D61C7" w:rsidRPr="002D61C7" w:rsidRDefault="002D61C7" w:rsidP="002D61C7">
      <w:pPr>
        <w:rPr>
          <w:lang w:val="en-CA"/>
        </w:rPr>
      </w:pPr>
    </w:p>
    <w:p w14:paraId="7AC4DE22" w14:textId="6545753A" w:rsidR="006A7370" w:rsidRDefault="002D61C7" w:rsidP="002D61C7">
      <w:pPr>
        <w:pStyle w:val="ListParagraph"/>
        <w:numPr>
          <w:ilvl w:val="0"/>
          <w:numId w:val="4"/>
        </w:numPr>
        <w:rPr>
          <w:lang w:val="en-CA"/>
        </w:rPr>
      </w:pPr>
      <w:r>
        <w:rPr>
          <w:lang w:val="en-CA"/>
        </w:rPr>
        <w:t xml:space="preserve">Protocol committee members: </w:t>
      </w:r>
      <w:proofErr w:type="spellStart"/>
      <w:r>
        <w:rPr>
          <w:lang w:val="en-CA"/>
        </w:rPr>
        <w:t>Jeieung</w:t>
      </w:r>
      <w:proofErr w:type="spellEnd"/>
      <w:r>
        <w:rPr>
          <w:lang w:val="en-CA"/>
        </w:rPr>
        <w:t xml:space="preserve"> Park, Steven Moore, Stephanie </w:t>
      </w:r>
      <w:proofErr w:type="spellStart"/>
      <w:r>
        <w:rPr>
          <w:lang w:val="en-CA"/>
        </w:rPr>
        <w:t>Chartier-Plante</w:t>
      </w:r>
      <w:proofErr w:type="spellEnd"/>
      <w:r>
        <w:rPr>
          <w:lang w:val="en-CA"/>
        </w:rPr>
        <w:t>, Vladimir Marquez, Nathan Brunner</w:t>
      </w:r>
    </w:p>
    <w:p w14:paraId="34AF15E0" w14:textId="17546E21" w:rsidR="002D61C7" w:rsidRDefault="002D61C7" w:rsidP="002D61C7">
      <w:pPr>
        <w:pStyle w:val="ListParagraph"/>
        <w:numPr>
          <w:ilvl w:val="0"/>
          <w:numId w:val="4"/>
        </w:numPr>
        <w:rPr>
          <w:lang w:val="en-CA"/>
        </w:rPr>
      </w:pPr>
      <w:r>
        <w:rPr>
          <w:lang w:val="en-CA"/>
        </w:rPr>
        <w:t>Preamble:</w:t>
      </w:r>
    </w:p>
    <w:p w14:paraId="143CD35E" w14:textId="77777777" w:rsidR="00E401CA" w:rsidRDefault="002D61C7" w:rsidP="002D61C7">
      <w:pPr>
        <w:pStyle w:val="ListParagraph"/>
        <w:numPr>
          <w:ilvl w:val="1"/>
          <w:numId w:val="4"/>
        </w:numPr>
        <w:rPr>
          <w:lang w:val="en-CA"/>
        </w:rPr>
      </w:pPr>
      <w:r>
        <w:rPr>
          <w:lang w:val="en-CA"/>
        </w:rPr>
        <w:t xml:space="preserve">Current pre-liver transplant cardiovascular assessment practice at VGH </w:t>
      </w:r>
      <w:r w:rsidR="00E401CA">
        <w:rPr>
          <w:lang w:val="en-CA"/>
        </w:rPr>
        <w:t xml:space="preserve">may not capture all transplant candidates with increased risk of cardiovascular disease. </w:t>
      </w:r>
    </w:p>
    <w:p w14:paraId="29047BDB" w14:textId="77777777" w:rsidR="00E401CA" w:rsidRDefault="00E401CA" w:rsidP="002D61C7">
      <w:pPr>
        <w:pStyle w:val="ListParagraph"/>
        <w:numPr>
          <w:ilvl w:val="1"/>
          <w:numId w:val="4"/>
        </w:numPr>
        <w:rPr>
          <w:lang w:val="en-CA"/>
        </w:rPr>
      </w:pPr>
      <w:r>
        <w:rPr>
          <w:lang w:val="en-CA"/>
        </w:rPr>
        <w:t xml:space="preserve">A more robust risk factor-based approach is warranted to adequately screen for burden of ischemic heart disease (IHD), specifically. </w:t>
      </w:r>
    </w:p>
    <w:p w14:paraId="1D119BB1" w14:textId="63BAAA8E" w:rsidR="002D61C7" w:rsidRDefault="00E401CA" w:rsidP="002D61C7">
      <w:pPr>
        <w:pStyle w:val="ListParagraph"/>
        <w:numPr>
          <w:ilvl w:val="1"/>
          <w:numId w:val="4"/>
        </w:numPr>
        <w:rPr>
          <w:lang w:val="en-CA"/>
        </w:rPr>
      </w:pPr>
      <w:r>
        <w:rPr>
          <w:lang w:val="en-CA"/>
        </w:rPr>
        <w:t xml:space="preserve">To date, </w:t>
      </w:r>
      <w:proofErr w:type="spellStart"/>
      <w:r>
        <w:rPr>
          <w:lang w:val="en-CA"/>
        </w:rPr>
        <w:t>persantine</w:t>
      </w:r>
      <w:proofErr w:type="spellEnd"/>
      <w:r>
        <w:rPr>
          <w:lang w:val="en-CA"/>
        </w:rPr>
        <w:t xml:space="preserve"> MIBI has been the non-invasive test of choice in those candidates with increased risk of IHD. Given growing evidence in literature of poor sensitivity and specificity of MIBI as a test in detecting and diagnosing potentially significant IHD, we advocate for CT Coronary Angiography (CTCA) with Coronary Artery Calcium Scoring (CACS) as the primary non-invasive investigation over MIBI.</w:t>
      </w:r>
    </w:p>
    <w:p w14:paraId="303A411E" w14:textId="77777777" w:rsidR="002D61C7" w:rsidRDefault="002D61C7">
      <w:pPr>
        <w:rPr>
          <w:lang w:val="en-CA"/>
        </w:rPr>
      </w:pPr>
      <w:bookmarkStart w:id="0" w:name="_GoBack"/>
      <w:bookmarkEnd w:id="0"/>
    </w:p>
    <w:p w14:paraId="1EFAC95F" w14:textId="1FEBF19C" w:rsidR="00E1187E" w:rsidRDefault="00E1187E">
      <w:pPr>
        <w:rPr>
          <w:lang w:val="en-CA"/>
        </w:rPr>
      </w:pPr>
      <w:r>
        <w:rPr>
          <w:lang w:val="en-CA"/>
        </w:rPr>
        <w:t xml:space="preserve">&lt; </w:t>
      </w:r>
      <w:r w:rsidR="00E55B7A">
        <w:rPr>
          <w:lang w:val="en-CA"/>
        </w:rPr>
        <w:t xml:space="preserve">Proposed </w:t>
      </w:r>
      <w:r>
        <w:rPr>
          <w:lang w:val="en-CA"/>
        </w:rPr>
        <w:t>Preoperative Evaluation &gt;</w:t>
      </w:r>
    </w:p>
    <w:p w14:paraId="1EBEC312" w14:textId="77777777" w:rsidR="00FF3E62" w:rsidRDefault="00FF3E62" w:rsidP="00FF3E62"/>
    <w:p w14:paraId="6D8AB722" w14:textId="77777777" w:rsidR="006A7370" w:rsidRDefault="00B44B13" w:rsidP="00B44B13">
      <w:pPr>
        <w:pStyle w:val="ListParagraph"/>
        <w:numPr>
          <w:ilvl w:val="0"/>
          <w:numId w:val="1"/>
        </w:numPr>
      </w:pPr>
      <w:r>
        <w:t>All patients</w:t>
      </w:r>
    </w:p>
    <w:p w14:paraId="7DA08C0F" w14:textId="6737B7BF" w:rsidR="00B44B13" w:rsidRDefault="00B44B13" w:rsidP="00B44B13">
      <w:pPr>
        <w:pStyle w:val="ListParagraph"/>
        <w:numPr>
          <w:ilvl w:val="1"/>
          <w:numId w:val="1"/>
        </w:numPr>
      </w:pPr>
      <w:r>
        <w:t xml:space="preserve">Resting </w:t>
      </w:r>
      <w:r w:rsidR="00E1187E">
        <w:t xml:space="preserve">12-lead </w:t>
      </w:r>
      <w:r>
        <w:t>ECG</w:t>
      </w:r>
    </w:p>
    <w:p w14:paraId="132A0D45" w14:textId="44E9B62D" w:rsidR="00B44B13" w:rsidRDefault="00B44B13" w:rsidP="00B44B13">
      <w:pPr>
        <w:pStyle w:val="ListParagraph"/>
        <w:numPr>
          <w:ilvl w:val="1"/>
          <w:numId w:val="1"/>
        </w:numPr>
      </w:pPr>
      <w:r>
        <w:t xml:space="preserve">Resting TTE </w:t>
      </w:r>
    </w:p>
    <w:p w14:paraId="54FEC386" w14:textId="321C0EA2" w:rsidR="00C73258" w:rsidRDefault="00C73258" w:rsidP="00B44B13">
      <w:pPr>
        <w:pStyle w:val="ListParagraph"/>
        <w:numPr>
          <w:ilvl w:val="1"/>
          <w:numId w:val="1"/>
        </w:numPr>
        <w:rPr>
          <w:ins w:id="1" w:author="Park, JeiEung [VCH]" w:date="2021-05-13T15:06:00Z"/>
        </w:rPr>
      </w:pPr>
      <w:r>
        <w:t>BNP</w:t>
      </w:r>
    </w:p>
    <w:p w14:paraId="724D2596" w14:textId="27975E90" w:rsidR="00A07C77" w:rsidRDefault="00A07C77">
      <w:pPr>
        <w:pStyle w:val="ListParagraph"/>
        <w:numPr>
          <w:ilvl w:val="2"/>
          <w:numId w:val="1"/>
        </w:numPr>
        <w:rPr>
          <w:ins w:id="2" w:author="Park, JeiEung [VCH]" w:date="2021-05-13T15:06:00Z"/>
        </w:rPr>
        <w:pPrChange w:id="3" w:author="Park, JeiEung [VCH]" w:date="2021-05-13T15:06:00Z">
          <w:pPr>
            <w:pStyle w:val="ListParagraph"/>
            <w:numPr>
              <w:ilvl w:val="1"/>
              <w:numId w:val="1"/>
            </w:numPr>
            <w:ind w:left="1440" w:hanging="360"/>
          </w:pPr>
        </w:pPrChange>
      </w:pPr>
      <w:ins w:id="4" w:author="Park, JeiEung [VCH]" w:date="2021-05-13T15:06:00Z">
        <w:r>
          <w:t xml:space="preserve">At time of referral </w:t>
        </w:r>
      </w:ins>
    </w:p>
    <w:p w14:paraId="07497197" w14:textId="05C96BA9" w:rsidR="00A07C77" w:rsidRDefault="00A07C77">
      <w:pPr>
        <w:pStyle w:val="ListParagraph"/>
        <w:numPr>
          <w:ilvl w:val="2"/>
          <w:numId w:val="1"/>
        </w:numPr>
        <w:pPrChange w:id="5" w:author="Park, JeiEung [VCH]" w:date="2021-05-13T15:06:00Z">
          <w:pPr>
            <w:pStyle w:val="ListParagraph"/>
            <w:numPr>
              <w:ilvl w:val="1"/>
              <w:numId w:val="1"/>
            </w:numPr>
            <w:ind w:left="1440" w:hanging="360"/>
          </w:pPr>
        </w:pPrChange>
      </w:pPr>
      <w:ins w:id="6" w:author="Park, JeiEung [VCH]" w:date="2021-05-13T15:06:00Z">
        <w:r>
          <w:t xml:space="preserve">Immediately before transplant </w:t>
        </w:r>
      </w:ins>
    </w:p>
    <w:p w14:paraId="7FF6DF31" w14:textId="77777777" w:rsidR="00FF3E62" w:rsidRDefault="00FF3E62" w:rsidP="00FF3E62"/>
    <w:p w14:paraId="4F4BC03F" w14:textId="77777777" w:rsidR="00B44B13" w:rsidRDefault="00B44B13" w:rsidP="00B44B13">
      <w:pPr>
        <w:pStyle w:val="ListParagraph"/>
        <w:numPr>
          <w:ilvl w:val="0"/>
          <w:numId w:val="1"/>
        </w:numPr>
      </w:pPr>
      <w:r>
        <w:t>Patients with increased risk of CAD / IHD</w:t>
      </w:r>
    </w:p>
    <w:p w14:paraId="281B02DC" w14:textId="77777777" w:rsidR="00B44B13" w:rsidRDefault="00B44B13" w:rsidP="00B44B13">
      <w:pPr>
        <w:pStyle w:val="ListParagraph"/>
        <w:numPr>
          <w:ilvl w:val="1"/>
          <w:numId w:val="1"/>
        </w:numPr>
      </w:pPr>
      <w:r>
        <w:t>Risk factor based stratification</w:t>
      </w:r>
    </w:p>
    <w:p w14:paraId="2F4980D3" w14:textId="7FD7236D" w:rsidR="00B44B13" w:rsidRDefault="00B44B13" w:rsidP="00B44B13">
      <w:pPr>
        <w:pStyle w:val="ListParagraph"/>
        <w:numPr>
          <w:ilvl w:val="1"/>
          <w:numId w:val="1"/>
        </w:numPr>
      </w:pPr>
      <w:r w:rsidRPr="00A07C77">
        <w:rPr>
          <w:b/>
          <w:i/>
          <w:rPrChange w:id="7" w:author="Park, JeiEung [VCH]" w:date="2021-05-13T15:05:00Z">
            <w:rPr/>
          </w:rPrChange>
        </w:rPr>
        <w:t>Any</w:t>
      </w:r>
      <w:r>
        <w:t xml:space="preserve"> one of the following risk factors will trigger additional investigation (below)</w:t>
      </w:r>
    </w:p>
    <w:p w14:paraId="31DFDC65" w14:textId="77777777" w:rsidR="00B44B13" w:rsidRDefault="00B44B13" w:rsidP="00B44B13">
      <w:pPr>
        <w:pStyle w:val="ListParagraph"/>
        <w:numPr>
          <w:ilvl w:val="2"/>
          <w:numId w:val="1"/>
        </w:numPr>
      </w:pPr>
      <w:r>
        <w:t xml:space="preserve">Age </w:t>
      </w:r>
      <w:r>
        <w:sym w:font="Symbol" w:char="F0B3"/>
      </w:r>
      <w:r>
        <w:t xml:space="preserve"> 60 years</w:t>
      </w:r>
    </w:p>
    <w:p w14:paraId="7416DBF1" w14:textId="77777777" w:rsidR="00B44B13" w:rsidRDefault="00B44B13" w:rsidP="00B44B13">
      <w:pPr>
        <w:pStyle w:val="ListParagraph"/>
        <w:numPr>
          <w:ilvl w:val="2"/>
          <w:numId w:val="1"/>
        </w:numPr>
      </w:pPr>
      <w:r>
        <w:t xml:space="preserve">T2DM </w:t>
      </w:r>
      <w:r>
        <w:sym w:font="Symbol" w:char="F0B3"/>
      </w:r>
      <w:r>
        <w:t xml:space="preserve"> 5 years</w:t>
      </w:r>
    </w:p>
    <w:p w14:paraId="2C0090CE" w14:textId="77777777" w:rsidR="00B44B13" w:rsidRDefault="00B44B13" w:rsidP="00B44B13">
      <w:pPr>
        <w:pStyle w:val="ListParagraph"/>
        <w:numPr>
          <w:ilvl w:val="2"/>
          <w:numId w:val="1"/>
        </w:numPr>
      </w:pPr>
      <w:r>
        <w:t>Personal history of CAD</w:t>
      </w:r>
    </w:p>
    <w:p w14:paraId="2CC00A2D" w14:textId="77777777" w:rsidR="00B44B13" w:rsidRDefault="00B44B13" w:rsidP="00B44B13">
      <w:pPr>
        <w:pStyle w:val="ListParagraph"/>
        <w:numPr>
          <w:ilvl w:val="2"/>
          <w:numId w:val="1"/>
        </w:numPr>
      </w:pPr>
      <w:r>
        <w:t xml:space="preserve">NASH cirrhosis </w:t>
      </w:r>
    </w:p>
    <w:p w14:paraId="5E5323EE" w14:textId="77777777" w:rsidR="00B44B13" w:rsidRDefault="00B44B13" w:rsidP="00B44B13">
      <w:pPr>
        <w:pStyle w:val="ListParagraph"/>
        <w:numPr>
          <w:ilvl w:val="2"/>
          <w:numId w:val="1"/>
        </w:numPr>
      </w:pPr>
      <w:r>
        <w:t>Family history of premature CAD</w:t>
      </w:r>
    </w:p>
    <w:p w14:paraId="36965B85" w14:textId="77777777" w:rsidR="00B44B13" w:rsidRDefault="00B44B13" w:rsidP="00B44B13">
      <w:pPr>
        <w:pStyle w:val="ListParagraph"/>
        <w:numPr>
          <w:ilvl w:val="3"/>
          <w:numId w:val="1"/>
        </w:numPr>
      </w:pPr>
      <w:r>
        <w:t>Male &lt; 55 years</w:t>
      </w:r>
    </w:p>
    <w:p w14:paraId="4141D309" w14:textId="77777777" w:rsidR="00B44B13" w:rsidRDefault="00B44B13" w:rsidP="00B44B13">
      <w:pPr>
        <w:pStyle w:val="ListParagraph"/>
        <w:numPr>
          <w:ilvl w:val="3"/>
          <w:numId w:val="1"/>
        </w:numPr>
      </w:pPr>
      <w:r>
        <w:t>Female &lt; 65 years</w:t>
      </w:r>
    </w:p>
    <w:p w14:paraId="1549D252" w14:textId="77777777" w:rsidR="00B44B13" w:rsidRDefault="00B44B13" w:rsidP="00B44B13">
      <w:pPr>
        <w:pStyle w:val="ListParagraph"/>
        <w:numPr>
          <w:ilvl w:val="2"/>
          <w:numId w:val="1"/>
        </w:numPr>
      </w:pPr>
      <w:r>
        <w:t>History of smoking</w:t>
      </w:r>
    </w:p>
    <w:p w14:paraId="4C16434B" w14:textId="77777777" w:rsidR="00B44B13" w:rsidRDefault="00B44B13" w:rsidP="00B44B13">
      <w:pPr>
        <w:pStyle w:val="ListParagraph"/>
        <w:numPr>
          <w:ilvl w:val="3"/>
          <w:numId w:val="1"/>
        </w:numPr>
      </w:pPr>
      <w:r>
        <w:t>Any current smoking</w:t>
      </w:r>
    </w:p>
    <w:p w14:paraId="0D20743C" w14:textId="77777777" w:rsidR="00B44B13" w:rsidRDefault="00B44B13" w:rsidP="00B44B13">
      <w:pPr>
        <w:pStyle w:val="ListParagraph"/>
        <w:numPr>
          <w:ilvl w:val="3"/>
          <w:numId w:val="1"/>
        </w:numPr>
      </w:pPr>
      <w:r>
        <w:t xml:space="preserve">Past smoking with </w:t>
      </w:r>
      <w:r>
        <w:sym w:font="Symbol" w:char="F0B3"/>
      </w:r>
      <w:r>
        <w:t xml:space="preserve"> 20 pack-year history and &lt; 10 years post-cessation</w:t>
      </w:r>
    </w:p>
    <w:p w14:paraId="22D42995" w14:textId="77777777" w:rsidR="00FF3E62" w:rsidRDefault="00FF3E62" w:rsidP="00FF3E62"/>
    <w:p w14:paraId="3117C90F" w14:textId="77777777" w:rsidR="00B44B13" w:rsidRDefault="00B44B13" w:rsidP="00B44B13">
      <w:pPr>
        <w:pStyle w:val="ListParagraph"/>
        <w:numPr>
          <w:ilvl w:val="0"/>
          <w:numId w:val="1"/>
        </w:numPr>
      </w:pPr>
      <w:r>
        <w:t>Additional cardiovascular investigation</w:t>
      </w:r>
    </w:p>
    <w:p w14:paraId="7889252E" w14:textId="77777777" w:rsidR="00B44B13" w:rsidRDefault="00B44B13" w:rsidP="00B44B13">
      <w:pPr>
        <w:pStyle w:val="ListParagraph"/>
        <w:numPr>
          <w:ilvl w:val="1"/>
          <w:numId w:val="1"/>
        </w:numPr>
      </w:pPr>
      <w:r>
        <w:t>CT Coronary Angiography (CTCA) with Coronary Artery Calcium Scoring (CACS)</w:t>
      </w:r>
    </w:p>
    <w:p w14:paraId="406442A8" w14:textId="118EB658" w:rsidR="00B44B13" w:rsidRDefault="00B44B13" w:rsidP="00E1187E">
      <w:pPr>
        <w:pStyle w:val="ListParagraph"/>
        <w:numPr>
          <w:ilvl w:val="2"/>
          <w:numId w:val="1"/>
        </w:numPr>
      </w:pPr>
      <w:r>
        <w:t xml:space="preserve">If </w:t>
      </w:r>
      <w:r w:rsidRPr="00A07C77">
        <w:rPr>
          <w:b/>
          <w:i/>
          <w:rPrChange w:id="8" w:author="Park, JeiEung [VCH]" w:date="2021-05-13T15:05:00Z">
            <w:rPr/>
          </w:rPrChange>
        </w:rPr>
        <w:t>any</w:t>
      </w:r>
      <w:r>
        <w:t xml:space="preserve"> one of the risk factors present </w:t>
      </w:r>
      <w:r w:rsidRPr="00A07C77">
        <w:t>AND</w:t>
      </w:r>
      <w:r>
        <w:t xml:space="preserve"> </w:t>
      </w:r>
      <w:r w:rsidR="00E1187E" w:rsidRPr="00A07C77">
        <w:rPr>
          <w:b/>
          <w:i/>
          <w:lang w:val="en-CA"/>
          <w:rPrChange w:id="9" w:author="Park, JeiEung [VCH]" w:date="2021-05-13T15:05:00Z">
            <w:rPr>
              <w:lang w:val="en-CA"/>
            </w:rPr>
          </w:rPrChange>
        </w:rPr>
        <w:t>a</w:t>
      </w:r>
      <w:proofErr w:type="spellStart"/>
      <w:r w:rsidRPr="00A07C77">
        <w:rPr>
          <w:b/>
          <w:i/>
          <w:rPrChange w:id="10" w:author="Park, JeiEung [VCH]" w:date="2021-05-13T15:05:00Z">
            <w:rPr/>
          </w:rPrChange>
        </w:rPr>
        <w:t>ll</w:t>
      </w:r>
      <w:proofErr w:type="spellEnd"/>
      <w:r>
        <w:t xml:space="preserve"> of the following </w:t>
      </w:r>
      <w:r w:rsidR="00F77E68">
        <w:t xml:space="preserve">criteria </w:t>
      </w:r>
      <w:r>
        <w:t xml:space="preserve">are </w:t>
      </w:r>
      <w:r w:rsidR="00F77E68">
        <w:t>met</w:t>
      </w:r>
    </w:p>
    <w:p w14:paraId="615E0511" w14:textId="77777777" w:rsidR="00B44B13" w:rsidRDefault="00B44B13" w:rsidP="00B44B13">
      <w:pPr>
        <w:pStyle w:val="ListParagraph"/>
        <w:numPr>
          <w:ilvl w:val="3"/>
          <w:numId w:val="1"/>
        </w:numPr>
      </w:pPr>
      <w:r>
        <w:t>Age &lt; 75</w:t>
      </w:r>
    </w:p>
    <w:p w14:paraId="6EF53570" w14:textId="77777777" w:rsidR="00B44B13" w:rsidRDefault="00B44B13" w:rsidP="00B44B13">
      <w:pPr>
        <w:pStyle w:val="ListParagraph"/>
        <w:numPr>
          <w:ilvl w:val="3"/>
          <w:numId w:val="1"/>
        </w:numPr>
      </w:pPr>
      <w:proofErr w:type="spellStart"/>
      <w:r>
        <w:t>eGFR</w:t>
      </w:r>
      <w:proofErr w:type="spellEnd"/>
      <w:r>
        <w:t xml:space="preserve"> &gt; 45</w:t>
      </w:r>
    </w:p>
    <w:p w14:paraId="501008D7" w14:textId="77777777" w:rsidR="00B44B13" w:rsidRDefault="00B44B13" w:rsidP="00B44B13">
      <w:pPr>
        <w:pStyle w:val="ListParagraph"/>
        <w:numPr>
          <w:ilvl w:val="3"/>
          <w:numId w:val="1"/>
        </w:numPr>
      </w:pPr>
      <w:r>
        <w:t>Resting HR &lt; 80</w:t>
      </w:r>
    </w:p>
    <w:p w14:paraId="12300363" w14:textId="13573A7F" w:rsidR="00B44B13" w:rsidRDefault="00B44B13" w:rsidP="00B44B13">
      <w:pPr>
        <w:pStyle w:val="ListParagraph"/>
        <w:numPr>
          <w:ilvl w:val="3"/>
          <w:numId w:val="1"/>
        </w:numPr>
      </w:pPr>
      <w:r>
        <w:t>Adequate access to CTCA / CACS available</w:t>
      </w:r>
      <w:r w:rsidR="00E1187E">
        <w:t>*</w:t>
      </w:r>
      <w:r>
        <w:t xml:space="preserve"> </w:t>
      </w:r>
    </w:p>
    <w:p w14:paraId="56FEBA4A" w14:textId="77777777" w:rsidR="00B44B13" w:rsidRDefault="00B44B13" w:rsidP="00B44B13">
      <w:pPr>
        <w:pStyle w:val="ListParagraph"/>
        <w:numPr>
          <w:ilvl w:val="1"/>
          <w:numId w:val="1"/>
        </w:numPr>
      </w:pPr>
      <w:proofErr w:type="spellStart"/>
      <w:r>
        <w:t>Persantine</w:t>
      </w:r>
      <w:proofErr w:type="spellEnd"/>
      <w:r>
        <w:t xml:space="preserve"> MIBI</w:t>
      </w:r>
    </w:p>
    <w:p w14:paraId="053D941C" w14:textId="23FDE7C6" w:rsidR="00B44B13" w:rsidRDefault="00E1187E" w:rsidP="00B44B13">
      <w:pPr>
        <w:pStyle w:val="ListParagraph"/>
        <w:numPr>
          <w:ilvl w:val="2"/>
          <w:numId w:val="1"/>
        </w:numPr>
      </w:pPr>
      <w:r>
        <w:t xml:space="preserve">If </w:t>
      </w:r>
      <w:r w:rsidRPr="00A07C77">
        <w:rPr>
          <w:b/>
          <w:i/>
          <w:rPrChange w:id="11" w:author="Park, JeiEung [VCH]" w:date="2021-05-13T15:05:00Z">
            <w:rPr/>
          </w:rPrChange>
        </w:rPr>
        <w:t>any</w:t>
      </w:r>
      <w:r>
        <w:t xml:space="preserve"> one of the risk factors present AND not meeting criteria for CTCA / CACS</w:t>
      </w:r>
    </w:p>
    <w:p w14:paraId="5EB161A2" w14:textId="32C210C4" w:rsidR="00E1187E" w:rsidRDefault="00E1187E" w:rsidP="00E1187E">
      <w:pPr>
        <w:pStyle w:val="ListParagraph"/>
        <w:numPr>
          <w:ilvl w:val="1"/>
          <w:numId w:val="1"/>
        </w:numPr>
      </w:pPr>
      <w:r>
        <w:lastRenderedPageBreak/>
        <w:t>Cardiology referral for coronary angiography</w:t>
      </w:r>
    </w:p>
    <w:p w14:paraId="55FB615C" w14:textId="63E60E7D" w:rsidR="00E1187E" w:rsidRDefault="00E1187E" w:rsidP="00E1187E">
      <w:pPr>
        <w:pStyle w:val="ListParagraph"/>
        <w:numPr>
          <w:ilvl w:val="2"/>
          <w:numId w:val="1"/>
        </w:numPr>
      </w:pPr>
      <w:r>
        <w:t>3 or more risk factors present</w:t>
      </w:r>
    </w:p>
    <w:p w14:paraId="510A351C" w14:textId="7575BAAD" w:rsidR="00E1187E" w:rsidRDefault="00E1187E" w:rsidP="00E1187E">
      <w:pPr>
        <w:pStyle w:val="ListParagraph"/>
        <w:numPr>
          <w:ilvl w:val="2"/>
          <w:numId w:val="1"/>
        </w:numPr>
      </w:pPr>
      <w:r>
        <w:t>Current symptomatic CAD</w:t>
      </w:r>
    </w:p>
    <w:p w14:paraId="3C787D8F" w14:textId="27C61732" w:rsidR="00E1187E" w:rsidRDefault="00E1187E" w:rsidP="00E1187E">
      <w:pPr>
        <w:pStyle w:val="ListParagraph"/>
        <w:numPr>
          <w:ilvl w:val="2"/>
          <w:numId w:val="1"/>
        </w:numPr>
      </w:pPr>
      <w:r>
        <w:t>Abnormal CTCA / CACS</w:t>
      </w:r>
    </w:p>
    <w:p w14:paraId="75749A0D" w14:textId="4E427F00" w:rsidR="00E1187E" w:rsidRDefault="00E1187E" w:rsidP="00E1187E">
      <w:pPr>
        <w:pStyle w:val="ListParagraph"/>
        <w:numPr>
          <w:ilvl w:val="3"/>
          <w:numId w:val="1"/>
        </w:numPr>
      </w:pPr>
      <w:r>
        <w:sym w:font="Symbol" w:char="F0B3"/>
      </w:r>
      <w:r>
        <w:t xml:space="preserve"> 50% stenosis in any major coronary artery</w:t>
      </w:r>
    </w:p>
    <w:p w14:paraId="408775FC" w14:textId="680F0587" w:rsidR="00E1187E" w:rsidRDefault="00E1187E" w:rsidP="00E1187E">
      <w:pPr>
        <w:pStyle w:val="ListParagraph"/>
        <w:numPr>
          <w:ilvl w:val="2"/>
          <w:numId w:val="1"/>
        </w:numPr>
      </w:pPr>
      <w:r>
        <w:t>Abnormal MIBI</w:t>
      </w:r>
    </w:p>
    <w:p w14:paraId="235406C7" w14:textId="0BC97B53" w:rsidR="00E1187E" w:rsidRDefault="00E1187E" w:rsidP="00E1187E">
      <w:pPr>
        <w:pStyle w:val="ListParagraph"/>
        <w:numPr>
          <w:ilvl w:val="1"/>
          <w:numId w:val="1"/>
        </w:numPr>
      </w:pPr>
      <w:r>
        <w:t xml:space="preserve">Coronary </w:t>
      </w:r>
      <w:proofErr w:type="spellStart"/>
      <w:r>
        <w:t>angiograpy</w:t>
      </w:r>
      <w:proofErr w:type="spellEnd"/>
    </w:p>
    <w:p w14:paraId="6994C7FF" w14:textId="207ECE71" w:rsidR="00E1187E" w:rsidRDefault="00E1187E" w:rsidP="00E1187E">
      <w:pPr>
        <w:pStyle w:val="ListParagraph"/>
        <w:numPr>
          <w:ilvl w:val="2"/>
          <w:numId w:val="1"/>
        </w:numPr>
      </w:pPr>
      <w:r>
        <w:t xml:space="preserve">Consider FFR for any obstructive lesion </w:t>
      </w:r>
      <w:r>
        <w:sym w:font="Symbol" w:char="F0B3"/>
      </w:r>
      <w:r>
        <w:t xml:space="preserve"> 50% stenosis on angiography</w:t>
      </w:r>
    </w:p>
    <w:p w14:paraId="3BC2771A" w14:textId="5413B6C3" w:rsidR="00E1187E" w:rsidRDefault="00E1187E" w:rsidP="00E1187E">
      <w:pPr>
        <w:pStyle w:val="ListParagraph"/>
        <w:numPr>
          <w:ilvl w:val="2"/>
          <w:numId w:val="1"/>
        </w:numPr>
      </w:pPr>
      <w:r>
        <w:t>Consider preference for BMS over DES to minimize duration of mandatory DAPT</w:t>
      </w:r>
    </w:p>
    <w:p w14:paraId="5F9116D7" w14:textId="77777777" w:rsidR="00E1187E" w:rsidRDefault="00E1187E" w:rsidP="00E1187E"/>
    <w:p w14:paraId="00FEC946" w14:textId="3F887BCC" w:rsidR="00E1187E" w:rsidRDefault="00E1187E" w:rsidP="00E1187E">
      <w:r>
        <w:t>&lt; Postoperative Monitoring &gt;</w:t>
      </w:r>
    </w:p>
    <w:p w14:paraId="0E5EF0F9" w14:textId="74F5F154" w:rsidR="008262CD" w:rsidRDefault="008262CD" w:rsidP="00E1187E">
      <w:pPr>
        <w:pStyle w:val="ListParagraph"/>
        <w:numPr>
          <w:ilvl w:val="0"/>
          <w:numId w:val="2"/>
        </w:numPr>
      </w:pPr>
      <w:r>
        <w:t>12 lead ECG with first troponin on POD#0</w:t>
      </w:r>
    </w:p>
    <w:p w14:paraId="1ABC39BA" w14:textId="5A09F449" w:rsidR="007726EA" w:rsidRDefault="007726EA" w:rsidP="007726EA">
      <w:pPr>
        <w:pStyle w:val="ListParagraph"/>
        <w:numPr>
          <w:ilvl w:val="0"/>
          <w:numId w:val="2"/>
        </w:numPr>
      </w:pPr>
      <w:r>
        <w:rPr>
          <w:lang w:val="en-CA"/>
        </w:rPr>
        <w:t xml:space="preserve">Daily troponin x </w:t>
      </w:r>
      <w:r w:rsidR="000D1B36">
        <w:rPr>
          <w:lang w:val="en-CA"/>
        </w:rPr>
        <w:t>4</w:t>
      </w:r>
      <w:r>
        <w:rPr>
          <w:lang w:val="en-CA"/>
        </w:rPr>
        <w:t xml:space="preserve"> days starting on POD#0</w:t>
      </w:r>
      <w:r w:rsidR="00FF3E62">
        <w:rPr>
          <w:lang w:val="en-CA"/>
        </w:rPr>
        <w:t>**</w:t>
      </w:r>
    </w:p>
    <w:p w14:paraId="7EDCFA70" w14:textId="4971657A" w:rsidR="007726EA" w:rsidRPr="00FF3E62" w:rsidRDefault="00C20226" w:rsidP="007726EA">
      <w:pPr>
        <w:pStyle w:val="ListParagraph"/>
        <w:numPr>
          <w:ilvl w:val="1"/>
          <w:numId w:val="2"/>
        </w:numPr>
        <w:rPr>
          <w:b/>
          <w:i/>
        </w:rPr>
      </w:pPr>
      <w:r w:rsidRPr="00FF3E62">
        <w:rPr>
          <w:b/>
          <w:i/>
        </w:rPr>
        <w:t xml:space="preserve">Siemens </w:t>
      </w:r>
      <w:r w:rsidR="007726EA" w:rsidRPr="00FF3E62">
        <w:rPr>
          <w:b/>
          <w:i/>
        </w:rPr>
        <w:t xml:space="preserve">High </w:t>
      </w:r>
      <w:r w:rsidRPr="00FF3E62">
        <w:rPr>
          <w:b/>
          <w:i/>
        </w:rPr>
        <w:t>S</w:t>
      </w:r>
      <w:r w:rsidR="007726EA" w:rsidRPr="00FF3E62">
        <w:rPr>
          <w:b/>
          <w:i/>
        </w:rPr>
        <w:t xml:space="preserve">ensitivity </w:t>
      </w:r>
      <w:r w:rsidRPr="00FF3E62">
        <w:rPr>
          <w:b/>
          <w:i/>
        </w:rPr>
        <w:t>T</w:t>
      </w:r>
      <w:r w:rsidR="007726EA" w:rsidRPr="00FF3E62">
        <w:rPr>
          <w:b/>
          <w:i/>
        </w:rPr>
        <w:t>rop</w:t>
      </w:r>
      <w:r w:rsidRPr="00FF3E62">
        <w:rPr>
          <w:b/>
          <w:i/>
        </w:rPr>
        <w:t>onin</w:t>
      </w:r>
      <w:r w:rsidR="007726EA" w:rsidRPr="00FF3E62">
        <w:rPr>
          <w:b/>
          <w:i/>
        </w:rPr>
        <w:t xml:space="preserve"> I</w:t>
      </w:r>
      <w:r w:rsidR="00FF3E62">
        <w:rPr>
          <w:b/>
          <w:i/>
        </w:rPr>
        <w:t xml:space="preserve"> </w:t>
      </w:r>
      <w:r w:rsidR="00FF3E62">
        <w:t>(</w:t>
      </w:r>
      <w:proofErr w:type="spellStart"/>
      <w:r w:rsidR="00FF3E62">
        <w:t>hs</w:t>
      </w:r>
      <w:proofErr w:type="spellEnd"/>
      <w:r w:rsidR="00FF3E62">
        <w:t>-Troponin I; new troponin assay at VGH)</w:t>
      </w:r>
    </w:p>
    <w:p w14:paraId="6AF931BC" w14:textId="0BD9D3D6" w:rsidR="008262CD" w:rsidDel="00A07C77" w:rsidRDefault="00FF3E62" w:rsidP="007726EA">
      <w:pPr>
        <w:pStyle w:val="ListParagraph"/>
        <w:numPr>
          <w:ilvl w:val="1"/>
          <w:numId w:val="2"/>
        </w:numPr>
        <w:rPr>
          <w:del w:id="12" w:author="Park, JeiEung [VCH]" w:date="2021-05-13T15:07:00Z"/>
        </w:rPr>
      </w:pPr>
      <w:del w:id="13" w:author="Park, JeiEung [VCH]" w:date="2021-05-13T15:07:00Z">
        <w:r w:rsidDel="00A07C77">
          <w:delText xml:space="preserve">Cutoff </w:delText>
        </w:r>
        <w:r w:rsidR="007726EA" w:rsidDel="00A07C77">
          <w:delText>&gt; 75 ng/L</w:delText>
        </w:r>
        <w:r w:rsidDel="00A07C77">
          <w:delText xml:space="preserve"> </w:delText>
        </w:r>
      </w:del>
    </w:p>
    <w:p w14:paraId="7695F69F" w14:textId="2A7E7C5D" w:rsidR="007726EA" w:rsidDel="00A07C77" w:rsidRDefault="00FF3E62" w:rsidP="007726EA">
      <w:pPr>
        <w:pStyle w:val="ListParagraph"/>
        <w:numPr>
          <w:ilvl w:val="1"/>
          <w:numId w:val="2"/>
        </w:numPr>
        <w:rPr>
          <w:del w:id="14" w:author="Park, JeiEung [VCH]" w:date="2021-05-13T15:07:00Z"/>
        </w:rPr>
      </w:pPr>
      <w:del w:id="15" w:author="Park, JeiEung [VCH]" w:date="2021-05-13T15:07:00Z">
        <w:r w:rsidDel="00A07C77">
          <w:delText>If first troponin &gt; 75 ng/L</w:delText>
        </w:r>
      </w:del>
    </w:p>
    <w:p w14:paraId="6EBD4FD0" w14:textId="04070D5D" w:rsidR="00FF3E62" w:rsidDel="00A07C77" w:rsidRDefault="00FF3E62" w:rsidP="00FF3E62">
      <w:pPr>
        <w:pStyle w:val="ListParagraph"/>
        <w:numPr>
          <w:ilvl w:val="2"/>
          <w:numId w:val="2"/>
        </w:numPr>
        <w:rPr>
          <w:del w:id="16" w:author="Park, JeiEung [VCH]" w:date="2021-05-13T15:07:00Z"/>
        </w:rPr>
      </w:pPr>
      <w:del w:id="17" w:author="Park, JeiEung [VCH]" w:date="2021-05-13T15:07:00Z">
        <w:r w:rsidDel="00A07C77">
          <w:delText>Repeat in 3 hours to calculate delta (</w:delText>
        </w:r>
        <w:r w:rsidDel="00A07C77">
          <w:sym w:font="Symbol" w:char="F044"/>
        </w:r>
        <w:r w:rsidDel="00A07C77">
          <w:delText>)</w:delText>
        </w:r>
      </w:del>
    </w:p>
    <w:p w14:paraId="35362BBA" w14:textId="166C85FD" w:rsidR="00FF3E62" w:rsidDel="00A07C77" w:rsidRDefault="00FF3E62" w:rsidP="00FF3E62">
      <w:pPr>
        <w:pStyle w:val="ListParagraph"/>
        <w:numPr>
          <w:ilvl w:val="3"/>
          <w:numId w:val="2"/>
        </w:numPr>
        <w:rPr>
          <w:del w:id="18" w:author="Park, JeiEung [VCH]" w:date="2021-05-13T15:07:00Z"/>
        </w:rPr>
      </w:pPr>
      <w:del w:id="19" w:author="Park, JeiEung [VCH]" w:date="2021-05-13T15:07:00Z">
        <w:r w:rsidDel="00A07C77">
          <w:sym w:font="Symbol" w:char="F044"/>
        </w:r>
        <w:r w:rsidDel="00A07C77">
          <w:delText xml:space="preserve"> &lt; 5</w:delText>
        </w:r>
      </w:del>
    </w:p>
    <w:p w14:paraId="6652DDFF" w14:textId="77A775CD" w:rsidR="00FF3E62" w:rsidDel="00A07C77" w:rsidRDefault="00FF3E62" w:rsidP="00FF3E62">
      <w:pPr>
        <w:pStyle w:val="ListParagraph"/>
        <w:numPr>
          <w:ilvl w:val="4"/>
          <w:numId w:val="2"/>
        </w:numPr>
        <w:rPr>
          <w:del w:id="20" w:author="Park, JeiEung [VCH]" w:date="2021-05-13T15:07:00Z"/>
        </w:rPr>
      </w:pPr>
      <w:del w:id="21" w:author="Park, JeiEung [VCH]" w:date="2021-05-13T15:07:00Z">
        <w:r w:rsidDel="00A07C77">
          <w:delText>Carry on with daily monitoring</w:delText>
        </w:r>
      </w:del>
    </w:p>
    <w:p w14:paraId="6A6A98C0" w14:textId="2B82C01F" w:rsidR="00FF3E62" w:rsidDel="00A07C77" w:rsidRDefault="00FF3E62" w:rsidP="00FF3E62">
      <w:pPr>
        <w:pStyle w:val="ListParagraph"/>
        <w:numPr>
          <w:ilvl w:val="3"/>
          <w:numId w:val="2"/>
        </w:numPr>
        <w:rPr>
          <w:del w:id="22" w:author="Park, JeiEung [VCH]" w:date="2021-05-13T15:07:00Z"/>
        </w:rPr>
      </w:pPr>
      <w:del w:id="23" w:author="Park, JeiEung [VCH]" w:date="2021-05-13T15:07:00Z">
        <w:r w:rsidDel="00A07C77">
          <w:sym w:font="Symbol" w:char="F044"/>
        </w:r>
        <w:r w:rsidDel="00A07C77">
          <w:delText xml:space="preserve"> between 5-24</w:delText>
        </w:r>
      </w:del>
    </w:p>
    <w:p w14:paraId="46F0CAB2" w14:textId="00697C6B" w:rsidR="00FF3E62" w:rsidDel="00A07C77" w:rsidRDefault="00FF3E62" w:rsidP="00FF3E62">
      <w:pPr>
        <w:pStyle w:val="ListParagraph"/>
        <w:numPr>
          <w:ilvl w:val="4"/>
          <w:numId w:val="2"/>
        </w:numPr>
        <w:rPr>
          <w:del w:id="24" w:author="Park, JeiEung [VCH]" w:date="2021-05-13T15:07:00Z"/>
        </w:rPr>
      </w:pPr>
      <w:del w:id="25" w:author="Park, JeiEung [VCH]" w:date="2021-05-13T15:07:00Z">
        <w:r w:rsidDel="00A07C77">
          <w:delText xml:space="preserve">Consider 6h hs-Troponin I to reevaluate </w:delText>
        </w:r>
        <w:r w:rsidDel="00A07C77">
          <w:sym w:font="Symbol" w:char="F044"/>
        </w:r>
      </w:del>
    </w:p>
    <w:p w14:paraId="17440DAA" w14:textId="11496F95" w:rsidR="00FF3E62" w:rsidDel="00A07C77" w:rsidRDefault="00FF3E62" w:rsidP="00FF3E62">
      <w:pPr>
        <w:pStyle w:val="ListParagraph"/>
        <w:numPr>
          <w:ilvl w:val="3"/>
          <w:numId w:val="2"/>
        </w:numPr>
        <w:rPr>
          <w:del w:id="26" w:author="Park, JeiEung [VCH]" w:date="2021-05-13T15:07:00Z"/>
        </w:rPr>
      </w:pPr>
      <w:del w:id="27" w:author="Park, JeiEung [VCH]" w:date="2021-05-13T15:07:00Z">
        <w:r w:rsidDel="00A07C77">
          <w:sym w:font="Symbol" w:char="F044"/>
        </w:r>
        <w:r w:rsidDel="00A07C77">
          <w:delText xml:space="preserve"> &gt; 24</w:delText>
        </w:r>
      </w:del>
    </w:p>
    <w:p w14:paraId="30026532" w14:textId="456E7360" w:rsidR="00FF3E62" w:rsidDel="00A07C77" w:rsidRDefault="00FF3E62" w:rsidP="00FF3E62">
      <w:pPr>
        <w:pStyle w:val="ListParagraph"/>
        <w:numPr>
          <w:ilvl w:val="4"/>
          <w:numId w:val="2"/>
        </w:numPr>
        <w:rPr>
          <w:del w:id="28" w:author="Park, JeiEung [VCH]" w:date="2021-05-13T15:07:00Z"/>
        </w:rPr>
      </w:pPr>
      <w:del w:id="29" w:author="Park, JeiEung [VCH]" w:date="2021-05-13T15:07:00Z">
        <w:r w:rsidDel="00A07C77">
          <w:delText>? Call cardiology</w:delText>
        </w:r>
      </w:del>
    </w:p>
    <w:p w14:paraId="1A573263" w14:textId="53B4B39C" w:rsidR="007726EA" w:rsidRDefault="00C20226" w:rsidP="007726EA">
      <w:pPr>
        <w:pStyle w:val="ListParagraph"/>
        <w:numPr>
          <w:ilvl w:val="1"/>
          <w:numId w:val="2"/>
        </w:numPr>
      </w:pPr>
      <w:r>
        <w:t>&gt; 1000 ng/L =&gt; Cardiology</w:t>
      </w:r>
      <w:r w:rsidR="00E55B7A">
        <w:t xml:space="preserve"> referral </w:t>
      </w:r>
    </w:p>
    <w:p w14:paraId="4B0D506D" w14:textId="58DAE8E9" w:rsidR="00C73258" w:rsidRDefault="00C73258" w:rsidP="00C73258">
      <w:pPr>
        <w:pStyle w:val="ListParagraph"/>
        <w:numPr>
          <w:ilvl w:val="0"/>
          <w:numId w:val="2"/>
        </w:numPr>
      </w:pPr>
      <w:r>
        <w:t>Postop outcomes to monitor</w:t>
      </w:r>
    </w:p>
    <w:p w14:paraId="6126091C" w14:textId="49C4CD3C" w:rsidR="00C73258" w:rsidRDefault="00ED53A1" w:rsidP="00C73258">
      <w:pPr>
        <w:pStyle w:val="ListParagraph"/>
        <w:numPr>
          <w:ilvl w:val="1"/>
          <w:numId w:val="2"/>
        </w:numPr>
      </w:pPr>
      <w:r>
        <w:t xml:space="preserve">30-day </w:t>
      </w:r>
      <w:r w:rsidR="00C73258">
        <w:t>MACE (major adverse cardiovascular events)</w:t>
      </w:r>
    </w:p>
    <w:p w14:paraId="1AF47698" w14:textId="3A9D0C99" w:rsidR="00C73258" w:rsidRDefault="00C73258" w:rsidP="00C73258">
      <w:pPr>
        <w:pStyle w:val="ListParagraph"/>
        <w:numPr>
          <w:ilvl w:val="2"/>
          <w:numId w:val="2"/>
        </w:numPr>
      </w:pPr>
      <w:r>
        <w:t>Cardiovascular death</w:t>
      </w:r>
    </w:p>
    <w:p w14:paraId="35F927D8" w14:textId="5D44E7FE" w:rsidR="00C73258" w:rsidRDefault="00ED53A1" w:rsidP="00C73258">
      <w:pPr>
        <w:pStyle w:val="ListParagraph"/>
        <w:numPr>
          <w:ilvl w:val="2"/>
          <w:numId w:val="2"/>
        </w:numPr>
      </w:pPr>
      <w:r>
        <w:t>Nonfatal m</w:t>
      </w:r>
      <w:r w:rsidR="00C73258">
        <w:t xml:space="preserve">yocardial infarction </w:t>
      </w:r>
    </w:p>
    <w:p w14:paraId="0625C332" w14:textId="7746C055" w:rsidR="00C73258" w:rsidRDefault="00C73258" w:rsidP="00C73258">
      <w:pPr>
        <w:pStyle w:val="ListParagraph"/>
        <w:numPr>
          <w:ilvl w:val="3"/>
          <w:numId w:val="2"/>
        </w:numPr>
      </w:pPr>
      <w:r>
        <w:t>Including need for revascularization via PCI / CABG</w:t>
      </w:r>
    </w:p>
    <w:p w14:paraId="36A31FE0" w14:textId="3E631768" w:rsidR="00C73258" w:rsidRDefault="00C73258" w:rsidP="00C73258">
      <w:pPr>
        <w:pStyle w:val="ListParagraph"/>
        <w:numPr>
          <w:ilvl w:val="2"/>
          <w:numId w:val="2"/>
        </w:numPr>
      </w:pPr>
      <w:r>
        <w:t>Stroke</w:t>
      </w:r>
    </w:p>
    <w:p w14:paraId="2475D842" w14:textId="2ACB567D" w:rsidR="00C73258" w:rsidRDefault="00C73258" w:rsidP="00C73258">
      <w:pPr>
        <w:pStyle w:val="ListParagraph"/>
        <w:numPr>
          <w:ilvl w:val="2"/>
          <w:numId w:val="2"/>
        </w:numPr>
      </w:pPr>
      <w:r>
        <w:t>Heart failure</w:t>
      </w:r>
    </w:p>
    <w:p w14:paraId="5ABBA7AD" w14:textId="42CC0BB6" w:rsidR="00C73258" w:rsidRDefault="00ED53A1" w:rsidP="00C73258">
      <w:pPr>
        <w:pStyle w:val="ListParagraph"/>
        <w:numPr>
          <w:ilvl w:val="1"/>
          <w:numId w:val="2"/>
        </w:numPr>
      </w:pPr>
      <w:r>
        <w:t>Myocardial injury (</w:t>
      </w:r>
      <w:proofErr w:type="spellStart"/>
      <w:r>
        <w:t>ie</w:t>
      </w:r>
      <w:proofErr w:type="spellEnd"/>
      <w:r>
        <w:t>. asymptomatic troponin elevation)</w:t>
      </w:r>
    </w:p>
    <w:p w14:paraId="5B4AC4A5" w14:textId="77777777" w:rsidR="00FF3E62" w:rsidRDefault="00FF3E62" w:rsidP="00FF3E62"/>
    <w:p w14:paraId="4263A4D9" w14:textId="42EB41E6" w:rsidR="001A0E48" w:rsidRDefault="001A0E48" w:rsidP="00FF3E62">
      <w:r>
        <w:t>&lt; Cardiology Referrals &gt;</w:t>
      </w:r>
    </w:p>
    <w:p w14:paraId="03B7F2D3" w14:textId="28E1A080" w:rsidR="001A0E48" w:rsidRDefault="001A0E48" w:rsidP="001A0E48">
      <w:pPr>
        <w:pStyle w:val="ListParagraph"/>
        <w:numPr>
          <w:ilvl w:val="0"/>
          <w:numId w:val="3"/>
        </w:numPr>
      </w:pPr>
      <w:r>
        <w:t xml:space="preserve">Dr. Brunner will solicit interested colleagues from the cardiology department who may serve as part of a small group of consistent ‘Liver Transplant Cardiologists’. Transplant coordinators are to consult these select consultants for all cardiology consults from the transplant program. Once several names are identified, please share with the group so we can establish this as protocol. It would be ideal to have the same cardiologists follow these patients postoperatively both during their initial stay and after discharge with any cardiac complications or adverse effects. </w:t>
      </w:r>
    </w:p>
    <w:p w14:paraId="39E06A03" w14:textId="70EB15B8" w:rsidR="00C73258" w:rsidRDefault="00C73258" w:rsidP="001A0E48">
      <w:pPr>
        <w:pStyle w:val="ListParagraph"/>
        <w:numPr>
          <w:ilvl w:val="0"/>
          <w:numId w:val="3"/>
        </w:numPr>
      </w:pPr>
      <w:r>
        <w:t xml:space="preserve">Patients with documented preexisting cardiac disease with an already established cardiology care in the community should be referred back to their cardiologist with specific questions or requests from the transplant program. Second opinions by ‘Liver Transplant Cardiologists’ at VGH may be pursued as needed. </w:t>
      </w:r>
    </w:p>
    <w:p w14:paraId="69553306" w14:textId="77777777" w:rsidR="001A0E48" w:rsidRDefault="001A0E48" w:rsidP="001A0E48"/>
    <w:p w14:paraId="2667A6E1" w14:textId="0A146B2C" w:rsidR="00B44B13" w:rsidRDefault="00E1187E" w:rsidP="00B44B13">
      <w:pPr>
        <w:pStyle w:val="ListParagraph"/>
        <w:numPr>
          <w:ilvl w:val="0"/>
          <w:numId w:val="1"/>
        </w:numPr>
      </w:pPr>
      <w:r>
        <w:t>Notes</w:t>
      </w:r>
    </w:p>
    <w:p w14:paraId="146BE3F2" w14:textId="76225A9A" w:rsidR="00E1187E" w:rsidRDefault="00E1187E" w:rsidP="00E1187E">
      <w:pPr>
        <w:pStyle w:val="ListParagraph"/>
        <w:numPr>
          <w:ilvl w:val="1"/>
          <w:numId w:val="1"/>
        </w:numPr>
        <w:rPr>
          <w:i/>
        </w:rPr>
      </w:pPr>
      <w:r w:rsidRPr="00E1187E">
        <w:rPr>
          <w:i/>
        </w:rPr>
        <w:t xml:space="preserve">*If the patient’s regional hospital does not offer CTCA / CACS, </w:t>
      </w:r>
      <w:proofErr w:type="spellStart"/>
      <w:r w:rsidRPr="00E1187E">
        <w:rPr>
          <w:i/>
        </w:rPr>
        <w:t>persantine</w:t>
      </w:r>
      <w:proofErr w:type="spellEnd"/>
      <w:r w:rsidRPr="00E1187E">
        <w:rPr>
          <w:i/>
        </w:rPr>
        <w:t xml:space="preserve"> MIBI can be performed instead, with plans to consider CTCA / CACS at VGH at a later time when patient presents for full transplant evaluation in person. </w:t>
      </w:r>
    </w:p>
    <w:p w14:paraId="777FF154" w14:textId="65427A88" w:rsidR="00FF3E62" w:rsidRPr="001A0E48" w:rsidRDefault="001A0E48" w:rsidP="001A0E48">
      <w:pPr>
        <w:pStyle w:val="ListParagraph"/>
        <w:numPr>
          <w:ilvl w:val="1"/>
          <w:numId w:val="1"/>
        </w:numPr>
        <w:rPr>
          <w:i/>
        </w:rPr>
      </w:pPr>
      <w:r>
        <w:rPr>
          <w:i/>
        </w:rPr>
        <w:t>*</w:t>
      </w:r>
      <w:r w:rsidR="00FF3E62" w:rsidRPr="001A0E48">
        <w:rPr>
          <w:i/>
        </w:rPr>
        <w:t xml:space="preserve">* Troponin should be done for 4 days in total starting on POD#0 as the original VISION study on MINS (myocardial injury after </w:t>
      </w:r>
      <w:proofErr w:type="spellStart"/>
      <w:r w:rsidR="00FF3E62" w:rsidRPr="001A0E48">
        <w:rPr>
          <w:i/>
        </w:rPr>
        <w:t>noncardiac</w:t>
      </w:r>
      <w:proofErr w:type="spellEnd"/>
      <w:r w:rsidR="00FF3E62" w:rsidRPr="001A0E48">
        <w:rPr>
          <w:i/>
        </w:rPr>
        <w:t xml:space="preserve"> surgery) studied troponin values collected on POD#1-3. </w:t>
      </w:r>
    </w:p>
    <w:sectPr w:rsidR="00FF3E62" w:rsidRPr="001A0E48" w:rsidSect="00684C0A">
      <w:pgSz w:w="12240" w:h="15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B38B7"/>
    <w:multiLevelType w:val="hybridMultilevel"/>
    <w:tmpl w:val="09CC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77A3E"/>
    <w:multiLevelType w:val="hybridMultilevel"/>
    <w:tmpl w:val="D4704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15440"/>
    <w:multiLevelType w:val="hybridMultilevel"/>
    <w:tmpl w:val="A6660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072529"/>
    <w:multiLevelType w:val="hybridMultilevel"/>
    <w:tmpl w:val="C232AE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k, JeiEung [VCH]">
    <w15:presenceInfo w15:providerId="AD" w15:userId="S-1-5-21-746137067-725345543-839522115-104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70"/>
    <w:rsid w:val="000D1B36"/>
    <w:rsid w:val="001A0E48"/>
    <w:rsid w:val="002D61C7"/>
    <w:rsid w:val="00684C0A"/>
    <w:rsid w:val="006A7370"/>
    <w:rsid w:val="00702C14"/>
    <w:rsid w:val="007726EA"/>
    <w:rsid w:val="008262CD"/>
    <w:rsid w:val="00901019"/>
    <w:rsid w:val="00A07C77"/>
    <w:rsid w:val="00B1201F"/>
    <w:rsid w:val="00B44B13"/>
    <w:rsid w:val="00C20226"/>
    <w:rsid w:val="00C73258"/>
    <w:rsid w:val="00E1187E"/>
    <w:rsid w:val="00E401CA"/>
    <w:rsid w:val="00E55B7A"/>
    <w:rsid w:val="00E62377"/>
    <w:rsid w:val="00ED53A1"/>
    <w:rsid w:val="00F77E68"/>
    <w:rsid w:val="00FF3E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38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B13"/>
    <w:pPr>
      <w:ind w:left="720"/>
      <w:contextualSpacing/>
    </w:pPr>
  </w:style>
  <w:style w:type="paragraph" w:styleId="BalloonText">
    <w:name w:val="Balloon Text"/>
    <w:basedOn w:val="Normal"/>
    <w:link w:val="BalloonTextChar"/>
    <w:uiPriority w:val="99"/>
    <w:semiHidden/>
    <w:unhideWhenUsed/>
    <w:rsid w:val="00A07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JeiEung [VA]</dc:creator>
  <cp:keywords/>
  <dc:description/>
  <cp:lastModifiedBy>Park, JeiEung [VA]</cp:lastModifiedBy>
  <cp:revision>4</cp:revision>
  <dcterms:created xsi:type="dcterms:W3CDTF">2021-05-17T22:50:00Z</dcterms:created>
  <dcterms:modified xsi:type="dcterms:W3CDTF">2021-05-17T23:46:00Z</dcterms:modified>
</cp:coreProperties>
</file>